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1BBA" w:rsidR="001B7ED0" w:rsidP="00A11BBA" w:rsidRDefault="007C492D" w14:paraId="6F96E313" w14:textId="2CF0A457">
      <w:pPr>
        <w:spacing w:before="100" w:beforeAutospacing="1" w:after="100" w:afterAutospacing="1" w:line="220" w:lineRule="atLeast"/>
        <w:rPr>
          <w:rFonts w:ascii="Century Gothic" w:hAnsi="Century Gothic"/>
          <w:b/>
          <w:bCs/>
          <w:sz w:val="32"/>
          <w:szCs w:val="32"/>
        </w:rPr>
      </w:pPr>
      <w:r w:rsidRPr="005730A9">
        <w:rPr>
          <w:rFonts w:ascii="Century Gothic" w:hAnsi="Century Gothic"/>
          <w:b/>
          <w:bCs/>
          <w:sz w:val="32"/>
          <w:szCs w:val="32"/>
        </w:rPr>
        <w:t>Resolving material issue</w:t>
      </w:r>
      <w:r w:rsidR="005730A9">
        <w:rPr>
          <w:rFonts w:ascii="Century Gothic" w:hAnsi="Century Gothic"/>
          <w:b/>
          <w:bCs/>
          <w:sz w:val="32"/>
          <w:szCs w:val="32"/>
        </w:rPr>
        <w:t xml:space="preserve"> – </w:t>
      </w:r>
      <w:r w:rsidRPr="00A11BBA" w:rsidR="005730A9">
        <w:rPr>
          <w:rFonts w:ascii="Century Gothic" w:hAnsi="Century Gothic"/>
          <w:b/>
          <w:bCs/>
          <w:i/>
          <w:iCs/>
          <w:sz w:val="32"/>
          <w:szCs w:val="32"/>
        </w:rPr>
        <w:t>Iss</w:t>
      </w:r>
      <w:r w:rsidRPr="00A11BBA" w:rsidR="001B7ED0">
        <w:rPr>
          <w:rFonts w:ascii="Century Gothic" w:hAnsi="Century Gothic"/>
          <w:b/>
          <w:bCs/>
          <w:i/>
          <w:iCs/>
          <w:sz w:val="32"/>
          <w:szCs w:val="32"/>
        </w:rPr>
        <w:t>ues, Positions, Interests</w:t>
      </w:r>
    </w:p>
    <w:p w:rsidRPr="002504A1" w:rsidR="00880E30" w:rsidP="00A11BBA" w:rsidRDefault="00880E30" w14:paraId="736CB6B5" w14:textId="1E1FFFF2">
      <w:pPr>
        <w:spacing w:before="100" w:beforeAutospacing="1" w:after="100" w:afterAutospacing="1" w:line="220" w:lineRule="atLeast"/>
        <w:rPr>
          <w:rFonts w:ascii="Century Gothic" w:hAnsi="Century Gothic"/>
          <w:b/>
          <w:bCs/>
          <w:u w:val="single"/>
        </w:rPr>
      </w:pPr>
      <w:r w:rsidRPr="002504A1">
        <w:rPr>
          <w:rFonts w:ascii="Century Gothic" w:hAnsi="Century Gothic"/>
          <w:b/>
          <w:bCs/>
          <w:u w:val="single"/>
        </w:rPr>
        <w:t>How to use</w:t>
      </w:r>
    </w:p>
    <w:p w:rsidRPr="002504A1" w:rsidR="00880E30" w:rsidP="00A11BBA" w:rsidRDefault="00A11BBA" w14:paraId="0A80FE86" w14:textId="63EBBC6C">
      <w:pPr>
        <w:pStyle w:val="ListParagraph"/>
        <w:numPr>
          <w:ilvl w:val="0"/>
          <w:numId w:val="1"/>
        </w:numPr>
        <w:spacing w:before="220" w:line="220" w:lineRule="atLeast"/>
        <w:ind w:left="360"/>
        <w:contextualSpacing w:val="0"/>
        <w:rPr>
          <w:rFonts w:ascii="Century Gothic" w:hAnsi="Century Gothic"/>
          <w:sz w:val="20"/>
          <w:szCs w:val="20"/>
        </w:rPr>
      </w:pPr>
      <w:r w:rsidRPr="002504A1">
        <w:rPr>
          <w:rFonts w:ascii="Century Gothic" w:hAnsi="Century Gothic"/>
          <w:sz w:val="20"/>
          <w:szCs w:val="20"/>
        </w:rPr>
        <w:t>After completing</w:t>
      </w:r>
      <w:r w:rsidRPr="002504A1" w:rsidR="00880E30">
        <w:rPr>
          <w:rFonts w:ascii="Century Gothic" w:hAnsi="Century Gothic"/>
          <w:sz w:val="20"/>
          <w:szCs w:val="20"/>
        </w:rPr>
        <w:t xml:space="preserve"> the issues list and prioritis</w:t>
      </w:r>
      <w:r w:rsidRPr="002504A1">
        <w:rPr>
          <w:rFonts w:ascii="Century Gothic" w:hAnsi="Century Gothic"/>
          <w:sz w:val="20"/>
          <w:szCs w:val="20"/>
        </w:rPr>
        <w:t>ing</w:t>
      </w:r>
      <w:r w:rsidRPr="002504A1" w:rsidR="00880E30">
        <w:rPr>
          <w:rFonts w:ascii="Century Gothic" w:hAnsi="Century Gothic"/>
          <w:sz w:val="20"/>
          <w:szCs w:val="20"/>
        </w:rPr>
        <w:t xml:space="preserve"> which issues will be addressed</w:t>
      </w:r>
      <w:r w:rsidRPr="002504A1" w:rsidR="007C492D">
        <w:rPr>
          <w:rFonts w:ascii="Century Gothic" w:hAnsi="Century Gothic"/>
          <w:sz w:val="20"/>
          <w:szCs w:val="20"/>
        </w:rPr>
        <w:t>,</w:t>
      </w:r>
      <w:r w:rsidRPr="002504A1" w:rsidR="00880E30">
        <w:rPr>
          <w:rFonts w:ascii="Century Gothic" w:hAnsi="Century Gothic"/>
          <w:sz w:val="20"/>
          <w:szCs w:val="20"/>
        </w:rPr>
        <w:t xml:space="preserve"> draw the chart below on a whiteboard or </w:t>
      </w:r>
      <w:proofErr w:type="gramStart"/>
      <w:r w:rsidRPr="002504A1" w:rsidR="00880E30">
        <w:rPr>
          <w:rFonts w:ascii="Century Gothic" w:hAnsi="Century Gothic"/>
          <w:sz w:val="20"/>
          <w:szCs w:val="20"/>
        </w:rPr>
        <w:t>butchers</w:t>
      </w:r>
      <w:proofErr w:type="gramEnd"/>
      <w:r w:rsidRPr="002504A1" w:rsidR="00880E30">
        <w:rPr>
          <w:rFonts w:ascii="Century Gothic" w:hAnsi="Century Gothic"/>
          <w:sz w:val="20"/>
          <w:szCs w:val="20"/>
        </w:rPr>
        <w:t xml:space="preserve"> paper </w:t>
      </w:r>
      <w:r w:rsidRPr="002504A1" w:rsidR="007C492D">
        <w:rPr>
          <w:rFonts w:ascii="Century Gothic" w:hAnsi="Century Gothic"/>
          <w:sz w:val="20"/>
          <w:szCs w:val="20"/>
        </w:rPr>
        <w:t>for each material issue</w:t>
      </w:r>
      <w:r w:rsidRPr="002504A1">
        <w:rPr>
          <w:rFonts w:ascii="Century Gothic" w:hAnsi="Century Gothic"/>
          <w:sz w:val="20"/>
          <w:szCs w:val="20"/>
        </w:rPr>
        <w:t>.</w:t>
      </w:r>
    </w:p>
    <w:p w:rsidRPr="002504A1" w:rsidR="00A11BBA" w:rsidP="00A11BBA" w:rsidRDefault="007C492D" w14:paraId="1EF84C8D" w14:textId="3A9CBDD0">
      <w:pPr>
        <w:pStyle w:val="ListParagraph"/>
        <w:numPr>
          <w:ilvl w:val="0"/>
          <w:numId w:val="1"/>
        </w:numPr>
        <w:spacing w:before="220" w:line="220" w:lineRule="atLeast"/>
        <w:ind w:left="360"/>
        <w:contextualSpacing w:val="0"/>
        <w:rPr>
          <w:rFonts w:ascii="Century Gothic" w:hAnsi="Century Gothic"/>
          <w:sz w:val="20"/>
          <w:szCs w:val="20"/>
        </w:rPr>
      </w:pPr>
      <w:r w:rsidRPr="002504A1">
        <w:rPr>
          <w:rFonts w:ascii="Century Gothic" w:hAnsi="Century Gothic"/>
          <w:sz w:val="20"/>
          <w:szCs w:val="20"/>
        </w:rPr>
        <w:t xml:space="preserve">If you haven’t already, read out Philippians 2:3-4 </w:t>
      </w:r>
    </w:p>
    <w:p w:rsidRPr="002504A1" w:rsidR="00A11BBA" w:rsidP="00A11BBA" w:rsidRDefault="001B7ED0" w14:paraId="5205E9D9" w14:textId="562EE283">
      <w:pPr>
        <w:pStyle w:val="ListParagraph"/>
        <w:spacing w:before="220" w:line="220" w:lineRule="atLeast"/>
        <w:ind w:left="360"/>
        <w:contextualSpacing w:val="0"/>
        <w:rPr>
          <w:rFonts w:ascii="Century Gothic" w:hAnsi="Century Gothic"/>
          <w:i/>
          <w:iCs/>
          <w:sz w:val="20"/>
          <w:szCs w:val="20"/>
        </w:rPr>
      </w:pPr>
      <w:r w:rsidRPr="002504A1">
        <w:rPr>
          <w:rFonts w:ascii="Century Gothic" w:hAnsi="Century Gothic"/>
          <w:i/>
          <w:iCs/>
          <w:sz w:val="20"/>
          <w:szCs w:val="20"/>
        </w:rPr>
        <w:t xml:space="preserve">“Do nothing out of selfish ambition or vain conceit. Rather, in humility value others above yourselves, not looking to your own interests but each of you to the interests of the others”. </w:t>
      </w:r>
      <w:r w:rsidRPr="002504A1" w:rsidR="00A11BBA">
        <w:rPr>
          <w:rFonts w:ascii="Century Gothic" w:hAnsi="Century Gothic"/>
          <w:i/>
          <w:iCs/>
          <w:sz w:val="20"/>
          <w:szCs w:val="20"/>
        </w:rPr>
        <w:t>(</w:t>
      </w:r>
      <w:r w:rsidRPr="002504A1">
        <w:rPr>
          <w:rFonts w:ascii="Century Gothic" w:hAnsi="Century Gothic"/>
          <w:i/>
          <w:iCs/>
          <w:sz w:val="20"/>
          <w:szCs w:val="20"/>
        </w:rPr>
        <w:t>Philippians 2:3-4</w:t>
      </w:r>
      <w:r w:rsidRPr="002504A1" w:rsidR="00A11BBA">
        <w:rPr>
          <w:rFonts w:ascii="Century Gothic" w:hAnsi="Century Gothic"/>
          <w:i/>
          <w:iCs/>
          <w:sz w:val="20"/>
          <w:szCs w:val="20"/>
        </w:rPr>
        <w:t>)</w:t>
      </w:r>
    </w:p>
    <w:p w:rsidRPr="002504A1" w:rsidR="006813FF" w:rsidP="00A11BBA" w:rsidRDefault="00A11BBA" w14:paraId="1A2DF608" w14:textId="0C855427">
      <w:pPr>
        <w:pStyle w:val="ListParagraph"/>
        <w:spacing w:before="220" w:line="220" w:lineRule="atLeast"/>
        <w:ind w:left="360"/>
        <w:contextualSpacing w:val="0"/>
        <w:rPr>
          <w:rFonts w:ascii="Century Gothic" w:hAnsi="Century Gothic"/>
          <w:sz w:val="20"/>
          <w:szCs w:val="20"/>
        </w:rPr>
      </w:pPr>
      <w:r w:rsidRPr="002504A1">
        <w:rPr>
          <w:rFonts w:ascii="Century Gothic" w:hAnsi="Century Gothic"/>
          <w:sz w:val="20"/>
          <w:szCs w:val="20"/>
        </w:rPr>
        <w:t>After</w:t>
      </w:r>
      <w:r w:rsidRPr="002504A1" w:rsidR="007C492D">
        <w:rPr>
          <w:rFonts w:ascii="Century Gothic" w:hAnsi="Century Gothic"/>
          <w:sz w:val="20"/>
          <w:szCs w:val="20"/>
        </w:rPr>
        <w:t xml:space="preserve"> reading the passage</w:t>
      </w:r>
      <w:r w:rsidRPr="002504A1">
        <w:rPr>
          <w:rFonts w:ascii="Century Gothic" w:hAnsi="Century Gothic"/>
          <w:sz w:val="20"/>
          <w:szCs w:val="20"/>
        </w:rPr>
        <w:t>,</w:t>
      </w:r>
      <w:r w:rsidRPr="002504A1" w:rsidR="007C492D">
        <w:rPr>
          <w:rFonts w:ascii="Century Gothic" w:hAnsi="Century Gothic"/>
          <w:sz w:val="20"/>
          <w:szCs w:val="20"/>
        </w:rPr>
        <w:t xml:space="preserve"> invite each person to share </w:t>
      </w:r>
      <w:r w:rsidRPr="002504A1">
        <w:rPr>
          <w:rFonts w:ascii="Century Gothic" w:hAnsi="Century Gothic"/>
          <w:sz w:val="20"/>
          <w:szCs w:val="20"/>
        </w:rPr>
        <w:t xml:space="preserve">their </w:t>
      </w:r>
      <w:r w:rsidRPr="002504A1" w:rsidR="007C492D">
        <w:rPr>
          <w:rFonts w:ascii="Century Gothic" w:hAnsi="Century Gothic"/>
          <w:sz w:val="20"/>
          <w:szCs w:val="20"/>
        </w:rPr>
        <w:t xml:space="preserve">observations </w:t>
      </w:r>
      <w:r w:rsidRPr="002504A1">
        <w:rPr>
          <w:rFonts w:ascii="Century Gothic" w:hAnsi="Century Gothic"/>
          <w:sz w:val="20"/>
          <w:szCs w:val="20"/>
        </w:rPr>
        <w:t>about</w:t>
      </w:r>
      <w:r w:rsidRPr="002504A1" w:rsidR="007C492D">
        <w:rPr>
          <w:rFonts w:ascii="Century Gothic" w:hAnsi="Century Gothic"/>
          <w:sz w:val="20"/>
          <w:szCs w:val="20"/>
        </w:rPr>
        <w:t xml:space="preserve"> what th</w:t>
      </w:r>
      <w:r w:rsidRPr="002504A1">
        <w:rPr>
          <w:rFonts w:ascii="Century Gothic" w:hAnsi="Century Gothic"/>
          <w:sz w:val="20"/>
          <w:szCs w:val="20"/>
        </w:rPr>
        <w:t>e</w:t>
      </w:r>
      <w:r w:rsidRPr="002504A1" w:rsidR="007C492D">
        <w:rPr>
          <w:rFonts w:ascii="Century Gothic" w:hAnsi="Century Gothic"/>
          <w:sz w:val="20"/>
          <w:szCs w:val="20"/>
        </w:rPr>
        <w:t xml:space="preserve"> passage is calling for</w:t>
      </w:r>
      <w:r w:rsidRPr="002504A1" w:rsidR="006813FF">
        <w:rPr>
          <w:rFonts w:ascii="Century Gothic" w:hAnsi="Century Gothic"/>
          <w:sz w:val="20"/>
          <w:szCs w:val="20"/>
        </w:rPr>
        <w:t xml:space="preserve">. </w:t>
      </w:r>
    </w:p>
    <w:p w:rsidRPr="002504A1" w:rsidR="006813FF" w:rsidP="00A11BBA" w:rsidRDefault="006813FF" w14:paraId="310CA2E9" w14:textId="306EF3DF">
      <w:pPr>
        <w:pStyle w:val="ListParagraph"/>
        <w:numPr>
          <w:ilvl w:val="0"/>
          <w:numId w:val="1"/>
        </w:numPr>
        <w:spacing w:before="220" w:line="220" w:lineRule="atLeast"/>
        <w:ind w:left="360"/>
        <w:contextualSpacing w:val="0"/>
        <w:rPr>
          <w:rFonts w:ascii="Century Gothic" w:hAnsi="Century Gothic"/>
          <w:sz w:val="20"/>
          <w:szCs w:val="20"/>
        </w:rPr>
      </w:pPr>
      <w:r w:rsidRPr="002504A1">
        <w:rPr>
          <w:rFonts w:ascii="Century Gothic" w:hAnsi="Century Gothic"/>
          <w:sz w:val="20"/>
          <w:szCs w:val="20"/>
        </w:rPr>
        <w:t>Instruct each party to choose to think the best of the other person</w:t>
      </w:r>
      <w:r w:rsidRPr="002504A1" w:rsidR="00A11BBA">
        <w:rPr>
          <w:rFonts w:ascii="Century Gothic" w:hAnsi="Century Gothic"/>
          <w:sz w:val="20"/>
          <w:szCs w:val="20"/>
        </w:rPr>
        <w:t xml:space="preserve">, </w:t>
      </w:r>
      <w:r w:rsidRPr="002504A1">
        <w:rPr>
          <w:rFonts w:ascii="Century Gothic" w:hAnsi="Century Gothic"/>
          <w:sz w:val="20"/>
          <w:szCs w:val="20"/>
        </w:rPr>
        <w:t>Philippians 2:3-4 in mind</w:t>
      </w:r>
      <w:r w:rsidRPr="002504A1" w:rsidR="00A11BBA">
        <w:rPr>
          <w:rFonts w:ascii="Century Gothic" w:hAnsi="Century Gothic"/>
          <w:sz w:val="20"/>
          <w:szCs w:val="20"/>
        </w:rPr>
        <w:t xml:space="preserve">. Then, </w:t>
      </w:r>
      <w:r w:rsidRPr="002504A1">
        <w:rPr>
          <w:rFonts w:ascii="Century Gothic" w:hAnsi="Century Gothic"/>
          <w:sz w:val="20"/>
          <w:szCs w:val="20"/>
        </w:rPr>
        <w:t>pass each person a copy of the table below and invite them to fill it in for the issue at hand</w:t>
      </w:r>
      <w:r w:rsidRPr="002504A1" w:rsidR="00A11BBA">
        <w:rPr>
          <w:rFonts w:ascii="Century Gothic" w:hAnsi="Century Gothic"/>
          <w:sz w:val="20"/>
          <w:szCs w:val="20"/>
        </w:rPr>
        <w:t>.</w:t>
      </w:r>
    </w:p>
    <w:p w:rsidRPr="002504A1" w:rsidR="006813FF" w:rsidP="00A11BBA" w:rsidRDefault="006813FF" w14:paraId="38F73F03" w14:textId="5A10A8AC">
      <w:pPr>
        <w:pStyle w:val="ListParagraph"/>
        <w:numPr>
          <w:ilvl w:val="0"/>
          <w:numId w:val="1"/>
        </w:numPr>
        <w:spacing w:before="220" w:line="220" w:lineRule="atLeast"/>
        <w:ind w:left="360"/>
        <w:contextualSpacing w:val="0"/>
        <w:rPr>
          <w:rFonts w:ascii="Century Gothic" w:hAnsi="Century Gothic"/>
          <w:sz w:val="20"/>
          <w:szCs w:val="20"/>
        </w:rPr>
      </w:pPr>
      <w:r w:rsidRPr="002504A1">
        <w:rPr>
          <w:rFonts w:ascii="Century Gothic" w:hAnsi="Century Gothic"/>
          <w:sz w:val="20"/>
          <w:szCs w:val="20"/>
        </w:rPr>
        <w:t xml:space="preserve">Invite each person to share their position on the issue and their understanding of the underlying interests. This will often lead to </w:t>
      </w:r>
      <w:proofErr w:type="spellStart"/>
      <w:r w:rsidRPr="002504A1">
        <w:rPr>
          <w:rFonts w:ascii="Century Gothic" w:hAnsi="Century Gothic"/>
          <w:sz w:val="20"/>
          <w:szCs w:val="20"/>
        </w:rPr>
        <w:t>some time</w:t>
      </w:r>
      <w:proofErr w:type="spellEnd"/>
      <w:r w:rsidRPr="002504A1">
        <w:rPr>
          <w:rFonts w:ascii="Century Gothic" w:hAnsi="Century Gothic"/>
          <w:sz w:val="20"/>
          <w:szCs w:val="20"/>
        </w:rPr>
        <w:t xml:space="preserve"> of discussion as interests are clarified.</w:t>
      </w:r>
    </w:p>
    <w:p w:rsidRPr="002504A1" w:rsidR="005604C0" w:rsidP="00A11BBA" w:rsidRDefault="006813FF" w14:paraId="2904A55D" w14:textId="7FD71903">
      <w:pPr>
        <w:pStyle w:val="ListParagraph"/>
        <w:numPr>
          <w:ilvl w:val="0"/>
          <w:numId w:val="1"/>
        </w:numPr>
        <w:spacing w:before="220" w:line="220" w:lineRule="atLeast"/>
        <w:ind w:left="360"/>
        <w:contextualSpacing w:val="0"/>
        <w:rPr>
          <w:rFonts w:ascii="Century Gothic" w:hAnsi="Century Gothic"/>
          <w:sz w:val="20"/>
          <w:szCs w:val="20"/>
        </w:rPr>
      </w:pPr>
      <w:r w:rsidRPr="002504A1">
        <w:rPr>
          <w:rFonts w:ascii="Century Gothic" w:hAnsi="Century Gothic"/>
          <w:sz w:val="20"/>
          <w:szCs w:val="20"/>
        </w:rPr>
        <w:t xml:space="preserve">Invite </w:t>
      </w:r>
      <w:r w:rsidRPr="002504A1" w:rsidR="005604C0">
        <w:rPr>
          <w:rFonts w:ascii="Century Gothic" w:hAnsi="Century Gothic"/>
          <w:sz w:val="20"/>
          <w:szCs w:val="20"/>
        </w:rPr>
        <w:t>each person</w:t>
      </w:r>
      <w:r w:rsidRPr="002504A1">
        <w:rPr>
          <w:rFonts w:ascii="Century Gothic" w:hAnsi="Century Gothic"/>
          <w:sz w:val="20"/>
          <w:szCs w:val="20"/>
        </w:rPr>
        <w:t xml:space="preserve"> to brainstorm potential solutions that will help meet shared interests </w:t>
      </w:r>
      <w:r w:rsidRPr="002504A1" w:rsidR="005604C0">
        <w:rPr>
          <w:rFonts w:ascii="Century Gothic" w:hAnsi="Century Gothic"/>
          <w:sz w:val="20"/>
          <w:szCs w:val="20"/>
        </w:rPr>
        <w:t xml:space="preserve">and the interests of </w:t>
      </w:r>
      <w:r w:rsidRPr="002504A1" w:rsidR="005604C0">
        <w:rPr>
          <w:rFonts w:ascii="Century Gothic" w:hAnsi="Century Gothic"/>
          <w:sz w:val="20"/>
          <w:szCs w:val="20"/>
          <w:u w:val="single"/>
        </w:rPr>
        <w:t>the other</w:t>
      </w:r>
      <w:r w:rsidRPr="002504A1" w:rsidR="005604C0">
        <w:rPr>
          <w:rFonts w:ascii="Century Gothic" w:hAnsi="Century Gothic"/>
          <w:sz w:val="20"/>
          <w:szCs w:val="20"/>
        </w:rPr>
        <w:t xml:space="preserve"> person. </w:t>
      </w:r>
    </w:p>
    <w:p w:rsidRPr="002504A1" w:rsidR="005604C0" w:rsidP="00A11BBA" w:rsidRDefault="005604C0" w14:paraId="33DD6AC0" w14:textId="1C868289">
      <w:pPr>
        <w:pStyle w:val="ListParagraph"/>
        <w:numPr>
          <w:ilvl w:val="1"/>
          <w:numId w:val="1"/>
        </w:numPr>
        <w:spacing w:before="220" w:line="220" w:lineRule="atLeast"/>
        <w:ind w:left="1080"/>
        <w:contextualSpacing w:val="0"/>
        <w:rPr>
          <w:rFonts w:ascii="Century Gothic" w:hAnsi="Century Gothic"/>
          <w:sz w:val="20"/>
          <w:szCs w:val="20"/>
        </w:rPr>
      </w:pPr>
      <w:r w:rsidRPr="002504A1">
        <w:rPr>
          <w:rFonts w:ascii="Century Gothic" w:hAnsi="Century Gothic"/>
          <w:sz w:val="20"/>
          <w:szCs w:val="20"/>
        </w:rPr>
        <w:t xml:space="preserve">You may ask the </w:t>
      </w:r>
      <w:r w:rsidRPr="002504A1" w:rsidR="000575A3">
        <w:rPr>
          <w:rFonts w:ascii="Century Gothic" w:hAnsi="Century Gothic"/>
          <w:sz w:val="20"/>
          <w:szCs w:val="20"/>
        </w:rPr>
        <w:t>parties during</w:t>
      </w:r>
      <w:r w:rsidRPr="002504A1">
        <w:rPr>
          <w:rFonts w:ascii="Century Gothic" w:hAnsi="Century Gothic"/>
          <w:sz w:val="20"/>
          <w:szCs w:val="20"/>
        </w:rPr>
        <w:t xml:space="preserve"> this period: What interests are you willing to give up </w:t>
      </w:r>
      <w:proofErr w:type="gramStart"/>
      <w:r w:rsidRPr="002504A1">
        <w:rPr>
          <w:rFonts w:ascii="Century Gothic" w:hAnsi="Century Gothic"/>
          <w:sz w:val="20"/>
          <w:szCs w:val="20"/>
        </w:rPr>
        <w:t>to serve</w:t>
      </w:r>
      <w:proofErr w:type="gramEnd"/>
      <w:r w:rsidRPr="002504A1">
        <w:rPr>
          <w:rFonts w:ascii="Century Gothic" w:hAnsi="Century Gothic"/>
          <w:sz w:val="20"/>
          <w:szCs w:val="20"/>
        </w:rPr>
        <w:t xml:space="preserve"> the other and help find a solution? </w:t>
      </w:r>
    </w:p>
    <w:p w:rsidRPr="002504A1" w:rsidR="006813FF" w:rsidP="00A11BBA" w:rsidRDefault="005604C0" w14:paraId="410E3B98" w14:textId="17A5F65F">
      <w:pPr>
        <w:pStyle w:val="ListParagraph"/>
        <w:numPr>
          <w:ilvl w:val="0"/>
          <w:numId w:val="1"/>
        </w:numPr>
        <w:spacing w:before="220" w:line="220" w:lineRule="atLeast"/>
        <w:ind w:left="360"/>
        <w:contextualSpacing w:val="0"/>
        <w:rPr>
          <w:rFonts w:ascii="Century Gothic" w:hAnsi="Century Gothic"/>
          <w:sz w:val="20"/>
          <w:szCs w:val="20"/>
        </w:rPr>
      </w:pPr>
      <w:r w:rsidRPr="002504A1">
        <w:rPr>
          <w:rFonts w:ascii="Century Gothic" w:hAnsi="Century Gothic"/>
          <w:sz w:val="20"/>
          <w:szCs w:val="20"/>
        </w:rPr>
        <w:t>After all possible solutions have been shared</w:t>
      </w:r>
      <w:r w:rsidRPr="002504A1" w:rsidR="000575A3">
        <w:rPr>
          <w:rFonts w:ascii="Century Gothic" w:hAnsi="Century Gothic"/>
          <w:sz w:val="20"/>
          <w:szCs w:val="20"/>
        </w:rPr>
        <w:t>,</w:t>
      </w:r>
      <w:r w:rsidRPr="002504A1">
        <w:rPr>
          <w:rFonts w:ascii="Century Gothic" w:hAnsi="Century Gothic"/>
          <w:sz w:val="20"/>
          <w:szCs w:val="20"/>
        </w:rPr>
        <w:t xml:space="preserve"> facilitate a discussion around which solution or combination of solutions might work. </w:t>
      </w:r>
    </w:p>
    <w:p w:rsidRPr="002504A1" w:rsidR="001B7ED0" w:rsidP="30C86B7B" w:rsidRDefault="005604C0" w14:paraId="4A8DF892" w14:textId="611D9386">
      <w:pPr>
        <w:pStyle w:val="ListParagraph"/>
        <w:numPr>
          <w:ilvl w:val="0"/>
          <w:numId w:val="1"/>
        </w:numPr>
        <w:spacing w:before="220" w:line="220" w:lineRule="atLeast"/>
        <w:ind w:left="360"/>
        <w:rPr>
          <w:rFonts w:ascii="Century Gothic" w:hAnsi="Century Gothic"/>
          <w:sz w:val="20"/>
          <w:szCs w:val="20"/>
        </w:rPr>
      </w:pPr>
      <w:r w:rsidRPr="30C86B7B" w:rsidR="30C86B7B">
        <w:rPr>
          <w:rFonts w:ascii="Century Gothic" w:hAnsi="Century Gothic"/>
          <w:sz w:val="20"/>
          <w:szCs w:val="20"/>
        </w:rPr>
        <w:t xml:space="preserve">Record the solutions on a separate outcomes sheet </w:t>
      </w:r>
      <w:ins w:author="Rachel Sharp" w:date="2024-11-14T03:01:09.855Z" w:id="801671331">
        <w:r w:rsidRPr="30C86B7B" w:rsidR="30C86B7B">
          <w:rPr>
            <w:rFonts w:ascii="Century Gothic" w:hAnsi="Century Gothic"/>
            <w:sz w:val="20"/>
            <w:szCs w:val="20"/>
          </w:rPr>
          <w:t>or</w:t>
        </w:r>
      </w:ins>
      <w:r w:rsidRPr="30C86B7B" w:rsidR="30C86B7B">
        <w:rPr>
          <w:rFonts w:ascii="Century Gothic" w:hAnsi="Century Gothic"/>
          <w:sz w:val="20"/>
          <w:szCs w:val="20"/>
        </w:rPr>
        <w:t xml:space="preserve"> space and move onto the next issue. </w:t>
      </w:r>
      <w:r>
        <w:br/>
      </w:r>
    </w:p>
    <w:tbl>
      <w:tblPr>
        <w:tblStyle w:val="TableGrid"/>
        <w:tblW w:w="0" w:type="auto"/>
        <w:tblLook w:val="04A0" w:firstRow="1" w:lastRow="0" w:firstColumn="1" w:lastColumn="0" w:noHBand="0" w:noVBand="1"/>
      </w:tblPr>
      <w:tblGrid>
        <w:gridCol w:w="3005"/>
        <w:gridCol w:w="1385"/>
        <w:gridCol w:w="1559"/>
        <w:gridCol w:w="3067"/>
      </w:tblGrid>
      <w:tr w:rsidRPr="005730A9" w:rsidR="001B7ED0" w:rsidTr="004C20F1" w14:paraId="7D085C9C" w14:textId="77777777">
        <w:tc>
          <w:tcPr>
            <w:tcW w:w="9016" w:type="dxa"/>
            <w:gridSpan w:val="4"/>
          </w:tcPr>
          <w:p w:rsidR="001630E4" w:rsidP="001630E4" w:rsidRDefault="001B7ED0" w14:paraId="0A444D48" w14:textId="5E115A44">
            <w:pPr>
              <w:jc w:val="center"/>
              <w:rPr>
                <w:rFonts w:ascii="Century Gothic" w:hAnsi="Century Gothic"/>
                <w:b/>
                <w:bCs/>
              </w:rPr>
            </w:pPr>
            <w:r w:rsidRPr="005730A9">
              <w:rPr>
                <w:rFonts w:ascii="Century Gothic" w:hAnsi="Century Gothic"/>
                <w:b/>
                <w:bCs/>
              </w:rPr>
              <w:t>Issue</w:t>
            </w:r>
          </w:p>
          <w:p w:rsidRPr="001630E4" w:rsidR="001630E4" w:rsidP="001630E4" w:rsidRDefault="001630E4" w14:paraId="61C5B337" w14:textId="77777777">
            <w:pPr>
              <w:jc w:val="center"/>
              <w:rPr>
                <w:rFonts w:ascii="Century Gothic" w:hAnsi="Century Gothic"/>
                <w:b/>
                <w:bCs/>
                <w:sz w:val="22"/>
                <w:szCs w:val="22"/>
              </w:rPr>
            </w:pPr>
          </w:p>
          <w:p w:rsidRPr="001630E4" w:rsidR="001630E4" w:rsidP="001630E4" w:rsidRDefault="001630E4" w14:paraId="5E78CA44" w14:textId="77777777">
            <w:pPr>
              <w:jc w:val="center"/>
              <w:rPr>
                <w:rFonts w:ascii="Century Gothic" w:hAnsi="Century Gothic"/>
                <w:b/>
                <w:bCs/>
                <w:sz w:val="22"/>
                <w:szCs w:val="22"/>
              </w:rPr>
            </w:pPr>
          </w:p>
          <w:p w:rsidRPr="001630E4" w:rsidR="001630E4" w:rsidP="001630E4" w:rsidRDefault="001630E4" w14:paraId="715EBADA" w14:textId="77777777">
            <w:pPr>
              <w:jc w:val="center"/>
              <w:rPr>
                <w:rFonts w:ascii="Century Gothic" w:hAnsi="Century Gothic"/>
                <w:b/>
                <w:bCs/>
                <w:sz w:val="22"/>
                <w:szCs w:val="22"/>
              </w:rPr>
            </w:pPr>
          </w:p>
          <w:p w:rsidRPr="001630E4" w:rsidR="001630E4" w:rsidP="001630E4" w:rsidRDefault="001630E4" w14:paraId="6F3D09AB" w14:textId="77777777">
            <w:pPr>
              <w:jc w:val="center"/>
              <w:rPr>
                <w:rFonts w:ascii="Century Gothic" w:hAnsi="Century Gothic"/>
                <w:b/>
                <w:bCs/>
                <w:sz w:val="22"/>
                <w:szCs w:val="22"/>
              </w:rPr>
            </w:pPr>
          </w:p>
          <w:p w:rsidRPr="005730A9" w:rsidR="001630E4" w:rsidP="001630E4" w:rsidRDefault="001630E4" w14:paraId="3FD8D8F7" w14:textId="2C0DBD93">
            <w:pPr>
              <w:jc w:val="center"/>
              <w:rPr>
                <w:rFonts w:ascii="Century Gothic" w:hAnsi="Century Gothic"/>
                <w:b/>
                <w:bCs/>
              </w:rPr>
            </w:pPr>
          </w:p>
        </w:tc>
      </w:tr>
      <w:tr w:rsidRPr="005730A9" w:rsidR="001B7ED0" w:rsidTr="001B7ED0" w14:paraId="28DEFD95" w14:textId="77777777">
        <w:tc>
          <w:tcPr>
            <w:tcW w:w="4390" w:type="dxa"/>
            <w:gridSpan w:val="2"/>
          </w:tcPr>
          <w:p w:rsidR="001B7ED0" w:rsidP="001630E4" w:rsidRDefault="006813FF" w14:paraId="68FF7CAC" w14:textId="77777777">
            <w:pPr>
              <w:jc w:val="center"/>
              <w:rPr>
                <w:rFonts w:ascii="Century Gothic" w:hAnsi="Century Gothic"/>
                <w:b/>
                <w:bCs/>
              </w:rPr>
            </w:pPr>
            <w:r w:rsidRPr="005730A9">
              <w:rPr>
                <w:rFonts w:ascii="Century Gothic" w:hAnsi="Century Gothic"/>
                <w:b/>
                <w:bCs/>
              </w:rPr>
              <w:t>P</w:t>
            </w:r>
            <w:r w:rsidRPr="005730A9" w:rsidR="001B7ED0">
              <w:rPr>
                <w:rFonts w:ascii="Century Gothic" w:hAnsi="Century Gothic"/>
                <w:b/>
                <w:bCs/>
              </w:rPr>
              <w:t>osition</w:t>
            </w:r>
            <w:r w:rsidRPr="005730A9">
              <w:rPr>
                <w:rFonts w:ascii="Century Gothic" w:hAnsi="Century Gothic"/>
                <w:b/>
                <w:bCs/>
              </w:rPr>
              <w:t xml:space="preserve"> A</w:t>
            </w:r>
          </w:p>
          <w:p w:rsidRPr="001630E4" w:rsidR="001630E4" w:rsidP="001630E4" w:rsidRDefault="001630E4" w14:paraId="47871801" w14:textId="77777777">
            <w:pPr>
              <w:jc w:val="center"/>
              <w:rPr>
                <w:rFonts w:ascii="Century Gothic" w:hAnsi="Century Gothic"/>
                <w:b/>
                <w:bCs/>
                <w:sz w:val="22"/>
                <w:szCs w:val="22"/>
              </w:rPr>
            </w:pPr>
          </w:p>
          <w:p w:rsidRPr="001630E4" w:rsidR="001630E4" w:rsidP="001630E4" w:rsidRDefault="001630E4" w14:paraId="2B7A8A59" w14:textId="77777777">
            <w:pPr>
              <w:jc w:val="center"/>
              <w:rPr>
                <w:rFonts w:ascii="Century Gothic" w:hAnsi="Century Gothic"/>
                <w:b/>
                <w:bCs/>
                <w:sz w:val="22"/>
                <w:szCs w:val="22"/>
              </w:rPr>
            </w:pPr>
          </w:p>
          <w:p w:rsidRPr="001630E4" w:rsidR="001630E4" w:rsidP="001630E4" w:rsidRDefault="001630E4" w14:paraId="76F03007" w14:textId="77777777">
            <w:pPr>
              <w:jc w:val="center"/>
              <w:rPr>
                <w:rFonts w:ascii="Century Gothic" w:hAnsi="Century Gothic"/>
                <w:b/>
                <w:bCs/>
                <w:sz w:val="22"/>
                <w:szCs w:val="22"/>
              </w:rPr>
            </w:pPr>
          </w:p>
          <w:p w:rsidRPr="001630E4" w:rsidR="001630E4" w:rsidP="001630E4" w:rsidRDefault="001630E4" w14:paraId="508C7D3F" w14:textId="77777777">
            <w:pPr>
              <w:jc w:val="center"/>
              <w:rPr>
                <w:rFonts w:ascii="Century Gothic" w:hAnsi="Century Gothic"/>
                <w:b/>
                <w:bCs/>
                <w:sz w:val="22"/>
                <w:szCs w:val="22"/>
              </w:rPr>
            </w:pPr>
          </w:p>
          <w:p w:rsidRPr="005730A9" w:rsidR="001630E4" w:rsidP="001630E4" w:rsidRDefault="001630E4" w14:paraId="5855683A" w14:textId="7DAFFADB">
            <w:pPr>
              <w:jc w:val="center"/>
              <w:rPr>
                <w:rFonts w:ascii="Century Gothic" w:hAnsi="Century Gothic"/>
                <w:b/>
                <w:bCs/>
              </w:rPr>
            </w:pPr>
          </w:p>
        </w:tc>
        <w:tc>
          <w:tcPr>
            <w:tcW w:w="4626" w:type="dxa"/>
            <w:gridSpan w:val="2"/>
          </w:tcPr>
          <w:p w:rsidRPr="005730A9" w:rsidR="001B7ED0" w:rsidP="001630E4" w:rsidRDefault="006813FF" w14:paraId="5F8C6A83" w14:textId="78225796">
            <w:pPr>
              <w:jc w:val="center"/>
              <w:rPr>
                <w:rFonts w:ascii="Century Gothic" w:hAnsi="Century Gothic"/>
                <w:b/>
                <w:bCs/>
              </w:rPr>
            </w:pPr>
            <w:r w:rsidRPr="005730A9">
              <w:rPr>
                <w:rFonts w:ascii="Century Gothic" w:hAnsi="Century Gothic"/>
                <w:b/>
                <w:bCs/>
              </w:rPr>
              <w:t>Position B</w:t>
            </w:r>
          </w:p>
        </w:tc>
      </w:tr>
      <w:tr w:rsidRPr="005730A9" w:rsidR="001B7ED0" w:rsidTr="001B7ED0" w14:paraId="785A263D" w14:textId="77777777">
        <w:tc>
          <w:tcPr>
            <w:tcW w:w="3005" w:type="dxa"/>
          </w:tcPr>
          <w:p w:rsidRPr="005730A9" w:rsidR="001B7ED0" w:rsidP="001630E4" w:rsidRDefault="006813FF" w14:paraId="0DB2F661" w14:textId="56748ACE">
            <w:pPr>
              <w:jc w:val="center"/>
              <w:rPr>
                <w:rFonts w:ascii="Century Gothic" w:hAnsi="Century Gothic"/>
                <w:b/>
                <w:bCs/>
              </w:rPr>
            </w:pPr>
            <w:r w:rsidRPr="005730A9">
              <w:rPr>
                <w:rFonts w:ascii="Century Gothic" w:hAnsi="Century Gothic"/>
                <w:b/>
                <w:bCs/>
              </w:rPr>
              <w:t>Interests of A</w:t>
            </w:r>
          </w:p>
        </w:tc>
        <w:tc>
          <w:tcPr>
            <w:tcW w:w="2944" w:type="dxa"/>
            <w:gridSpan w:val="2"/>
          </w:tcPr>
          <w:p w:rsidRPr="005730A9" w:rsidR="001B7ED0" w:rsidP="001630E4" w:rsidRDefault="001B7ED0" w14:paraId="25A29206" w14:textId="4FFDEA2F">
            <w:pPr>
              <w:jc w:val="center"/>
              <w:rPr>
                <w:rFonts w:ascii="Century Gothic" w:hAnsi="Century Gothic"/>
                <w:b/>
                <w:bCs/>
              </w:rPr>
            </w:pPr>
            <w:r w:rsidRPr="005730A9">
              <w:rPr>
                <w:rFonts w:ascii="Century Gothic" w:hAnsi="Century Gothic"/>
                <w:b/>
                <w:bCs/>
              </w:rPr>
              <w:t>Shared interests</w:t>
            </w:r>
          </w:p>
        </w:tc>
        <w:tc>
          <w:tcPr>
            <w:tcW w:w="3067" w:type="dxa"/>
          </w:tcPr>
          <w:p w:rsidRPr="005730A9" w:rsidR="001B7ED0" w:rsidP="001630E4" w:rsidRDefault="006813FF" w14:paraId="68C8BF27" w14:textId="5B0DF5BF">
            <w:pPr>
              <w:jc w:val="center"/>
              <w:rPr>
                <w:rFonts w:ascii="Century Gothic" w:hAnsi="Century Gothic"/>
                <w:b/>
                <w:bCs/>
              </w:rPr>
            </w:pPr>
            <w:r w:rsidRPr="005730A9">
              <w:rPr>
                <w:rFonts w:ascii="Century Gothic" w:hAnsi="Century Gothic"/>
                <w:b/>
                <w:bCs/>
              </w:rPr>
              <w:t>Interests of B</w:t>
            </w:r>
          </w:p>
        </w:tc>
      </w:tr>
      <w:tr w:rsidRPr="005730A9" w:rsidR="001B7ED0" w:rsidTr="001B7ED0" w14:paraId="6614C233" w14:textId="77777777">
        <w:tc>
          <w:tcPr>
            <w:tcW w:w="3005" w:type="dxa"/>
          </w:tcPr>
          <w:p w:rsidRPr="001630E4" w:rsidR="001B7ED0" w:rsidP="001630E4" w:rsidRDefault="001B7ED0" w14:paraId="6B5995E8" w14:textId="77777777">
            <w:pPr>
              <w:rPr>
                <w:rFonts w:ascii="Century Gothic" w:hAnsi="Century Gothic"/>
                <w:sz w:val="22"/>
                <w:szCs w:val="22"/>
              </w:rPr>
            </w:pPr>
          </w:p>
          <w:p w:rsidRPr="001630E4" w:rsidR="001630E4" w:rsidP="001630E4" w:rsidRDefault="001630E4" w14:paraId="7978E7E3" w14:textId="77777777">
            <w:pPr>
              <w:rPr>
                <w:rFonts w:ascii="Century Gothic" w:hAnsi="Century Gothic"/>
                <w:sz w:val="22"/>
                <w:szCs w:val="22"/>
              </w:rPr>
            </w:pPr>
          </w:p>
          <w:p w:rsidRPr="001630E4" w:rsidR="001630E4" w:rsidP="001630E4" w:rsidRDefault="001630E4" w14:paraId="0A8A6324" w14:textId="77777777">
            <w:pPr>
              <w:rPr>
                <w:rFonts w:ascii="Century Gothic" w:hAnsi="Century Gothic"/>
                <w:sz w:val="22"/>
                <w:szCs w:val="22"/>
              </w:rPr>
            </w:pPr>
          </w:p>
          <w:p w:rsidRPr="001630E4" w:rsidR="006813FF" w:rsidP="001630E4" w:rsidRDefault="006813FF" w14:paraId="61D2298F" w14:textId="77777777">
            <w:pPr>
              <w:rPr>
                <w:rFonts w:ascii="Century Gothic" w:hAnsi="Century Gothic"/>
                <w:sz w:val="22"/>
                <w:szCs w:val="22"/>
              </w:rPr>
            </w:pPr>
          </w:p>
          <w:p w:rsidRPr="001630E4" w:rsidR="001630E4" w:rsidP="001630E4" w:rsidRDefault="001630E4" w14:paraId="5EFEB9D3" w14:textId="77777777">
            <w:pPr>
              <w:rPr>
                <w:rFonts w:ascii="Century Gothic" w:hAnsi="Century Gothic"/>
                <w:sz w:val="22"/>
                <w:szCs w:val="22"/>
              </w:rPr>
            </w:pPr>
          </w:p>
          <w:p w:rsidRPr="005730A9" w:rsidR="006813FF" w:rsidP="001630E4" w:rsidRDefault="006813FF" w14:paraId="3579E1A8" w14:textId="77777777">
            <w:pPr>
              <w:rPr>
                <w:rFonts w:ascii="Century Gothic" w:hAnsi="Century Gothic"/>
              </w:rPr>
            </w:pPr>
          </w:p>
        </w:tc>
        <w:tc>
          <w:tcPr>
            <w:tcW w:w="2944" w:type="dxa"/>
            <w:gridSpan w:val="2"/>
          </w:tcPr>
          <w:p w:rsidRPr="005730A9" w:rsidR="001B7ED0" w:rsidP="001630E4" w:rsidRDefault="001B7ED0" w14:paraId="1FD2A84D" w14:textId="77777777">
            <w:pPr>
              <w:rPr>
                <w:rFonts w:ascii="Century Gothic" w:hAnsi="Century Gothic"/>
              </w:rPr>
            </w:pPr>
          </w:p>
        </w:tc>
        <w:tc>
          <w:tcPr>
            <w:tcW w:w="3067" w:type="dxa"/>
          </w:tcPr>
          <w:p w:rsidRPr="005730A9" w:rsidR="001B7ED0" w:rsidP="001630E4" w:rsidRDefault="001B7ED0" w14:paraId="6F8F4346" w14:textId="77777777">
            <w:pPr>
              <w:rPr>
                <w:rFonts w:ascii="Century Gothic" w:hAnsi="Century Gothic"/>
              </w:rPr>
            </w:pPr>
          </w:p>
        </w:tc>
      </w:tr>
    </w:tbl>
    <w:p w:rsidRPr="005730A9" w:rsidR="00466624" w:rsidP="001630E4" w:rsidRDefault="00466624" w14:paraId="49446893" w14:textId="0F1A4404">
      <w:pPr>
        <w:spacing w:before="100" w:beforeAutospacing="1" w:after="100" w:afterAutospacing="1" w:line="220" w:lineRule="atLeast"/>
        <w:rPr>
          <w:rFonts w:ascii="Century Gothic" w:hAnsi="Century Gothic"/>
        </w:rPr>
      </w:pPr>
    </w:p>
    <w:sectPr w:rsidRPr="005730A9" w:rsidR="00466624" w:rsidSect="00697851">
      <w:footerReference w:type="default" r:id="rId7"/>
      <w:pgSz w:w="11906" w:h="16838" w:orient="portrait"/>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37653" w:rsidP="005730A9" w:rsidRDefault="00C37653" w14:paraId="22D33BB7" w14:textId="77777777">
      <w:r>
        <w:separator/>
      </w:r>
    </w:p>
  </w:endnote>
  <w:endnote w:type="continuationSeparator" w:id="0">
    <w:p w:rsidR="00C37653" w:rsidP="005730A9" w:rsidRDefault="00C37653" w14:paraId="400E78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730A9" w:rsidR="005730A9" w:rsidP="005730A9" w:rsidRDefault="005730A9" w14:paraId="42D7B9C5" w14:textId="5230B81D">
    <w:pPr>
      <w:pStyle w:val="Footer"/>
      <w:ind w:right="360"/>
      <w:rPr>
        <w:rFonts w:ascii="Century Gothic" w:hAnsi="Century Gothic" w:cs="Arial"/>
        <w:color w:val="7F7F7F" w:themeColor="text1" w:themeTint="80"/>
        <w:sz w:val="16"/>
        <w:szCs w:val="16"/>
      </w:rPr>
    </w:pPr>
    <w:r w:rsidRPr="005730A9">
      <w:rPr>
        <w:rFonts w:ascii="Century Gothic" w:hAnsi="Century Gothic" w:cs="Arial"/>
        <w:color w:val="7F7F7F" w:themeColor="text1" w:themeTint="80"/>
        <w:sz w:val="16"/>
        <w:szCs w:val="16"/>
      </w:rPr>
      <w:t xml:space="preserve">This is a template only. Before using, you must tailor it to your circumstances. </w:t>
    </w:r>
    <w:proofErr w:type="spellStart"/>
    <w:r w:rsidRPr="005730A9">
      <w:rPr>
        <w:rFonts w:ascii="Century Gothic" w:hAnsi="Century Gothic" w:cs="Arial"/>
        <w:color w:val="7F7F7F" w:themeColor="text1" w:themeTint="80"/>
        <w:sz w:val="16"/>
        <w:szCs w:val="16"/>
      </w:rPr>
      <w:t>PeaceWise</w:t>
    </w:r>
    <w:proofErr w:type="spellEnd"/>
    <w:r w:rsidRPr="005730A9">
      <w:rPr>
        <w:rFonts w:ascii="Century Gothic" w:hAnsi="Century Gothic" w:cs="Arial"/>
        <w:color w:val="7F7F7F" w:themeColor="text1" w:themeTint="80"/>
        <w:sz w:val="16"/>
        <w:szCs w:val="16"/>
      </w:rPr>
      <w:t xml:space="preserve"> has no liability in relation to its use. If you are in any doubt about its suitability for use, please seek further professional advice or help.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37653" w:rsidP="005730A9" w:rsidRDefault="00C37653" w14:paraId="18C3E7B8" w14:textId="77777777">
      <w:r>
        <w:separator/>
      </w:r>
    </w:p>
  </w:footnote>
  <w:footnote w:type="continuationSeparator" w:id="0">
    <w:p w:rsidR="00C37653" w:rsidP="005730A9" w:rsidRDefault="00C37653" w14:paraId="5F1DEC9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2F0"/>
    <w:multiLevelType w:val="hybridMultilevel"/>
    <w:tmpl w:val="378ECF5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877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D0"/>
    <w:rsid w:val="000575A3"/>
    <w:rsid w:val="001630E4"/>
    <w:rsid w:val="001B7ED0"/>
    <w:rsid w:val="00221CDB"/>
    <w:rsid w:val="002504A1"/>
    <w:rsid w:val="00333411"/>
    <w:rsid w:val="003F3245"/>
    <w:rsid w:val="00420C07"/>
    <w:rsid w:val="00466624"/>
    <w:rsid w:val="00472F69"/>
    <w:rsid w:val="004F35B7"/>
    <w:rsid w:val="0053232B"/>
    <w:rsid w:val="005604C0"/>
    <w:rsid w:val="005730A9"/>
    <w:rsid w:val="006813FF"/>
    <w:rsid w:val="00697851"/>
    <w:rsid w:val="006E0547"/>
    <w:rsid w:val="00730F37"/>
    <w:rsid w:val="00794073"/>
    <w:rsid w:val="007C492D"/>
    <w:rsid w:val="0085048F"/>
    <w:rsid w:val="00880E30"/>
    <w:rsid w:val="009D115A"/>
    <w:rsid w:val="00A11BBA"/>
    <w:rsid w:val="00B74916"/>
    <w:rsid w:val="00C37653"/>
    <w:rsid w:val="00EC187E"/>
    <w:rsid w:val="30C86B7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03F5A8"/>
  <w15:chartTrackingRefBased/>
  <w15:docId w15:val="{1F44411B-1F89-1E45-A852-39EE2322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B7E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E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E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E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E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ED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ayBreak" w:customStyle="1">
    <w:name w:val="Day Break"/>
    <w:basedOn w:val="Normal"/>
    <w:qFormat/>
    <w:rsid w:val="00EC187E"/>
    <w:pPr>
      <w:pageBreakBefore/>
      <w:spacing w:before="120" w:after="120"/>
      <w:jc w:val="center"/>
      <w:outlineLvl w:val="0"/>
    </w:pPr>
    <w:rPr>
      <w:rFonts w:eastAsiaTheme="minorEastAsia"/>
      <w:b/>
      <w:bCs/>
      <w:color w:val="000000" w:themeColor="text1"/>
      <w:kern w:val="0"/>
      <w:sz w:val="240"/>
      <w:szCs w:val="240"/>
      <w14:ligatures w14:val="none"/>
    </w:rPr>
  </w:style>
  <w:style w:type="character" w:styleId="PresenterInstruction" w:customStyle="1">
    <w:name w:val="Presenter Instruction"/>
    <w:basedOn w:val="DefaultParagraphFont"/>
    <w:uiPriority w:val="1"/>
    <w:qFormat/>
    <w:rsid w:val="00EC187E"/>
    <w:rPr>
      <w:rFonts w:asciiTheme="minorHAnsi" w:hAnsiTheme="minorHAnsi"/>
      <w:b/>
      <w:color w:val="0B769F" w:themeColor="accent4" w:themeShade="BF"/>
      <w:sz w:val="24"/>
    </w:rPr>
  </w:style>
  <w:style w:type="character" w:styleId="Heading1Char" w:customStyle="1">
    <w:name w:val="Heading 1 Char"/>
    <w:basedOn w:val="DefaultParagraphFont"/>
    <w:link w:val="Heading1"/>
    <w:uiPriority w:val="9"/>
    <w:rsid w:val="001B7ED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7ED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7E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7E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7E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7E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7E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7E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7ED0"/>
    <w:rPr>
      <w:rFonts w:eastAsiaTheme="majorEastAsia" w:cstheme="majorBidi"/>
      <w:color w:val="272727" w:themeColor="text1" w:themeTint="D8"/>
    </w:rPr>
  </w:style>
  <w:style w:type="paragraph" w:styleId="Title">
    <w:name w:val="Title"/>
    <w:basedOn w:val="Normal"/>
    <w:next w:val="Normal"/>
    <w:link w:val="TitleChar"/>
    <w:uiPriority w:val="10"/>
    <w:qFormat/>
    <w:rsid w:val="001B7ED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7E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7ED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7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ED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1B7ED0"/>
    <w:rPr>
      <w:i/>
      <w:iCs/>
      <w:color w:val="404040" w:themeColor="text1" w:themeTint="BF"/>
    </w:rPr>
  </w:style>
  <w:style w:type="paragraph" w:styleId="ListParagraph">
    <w:name w:val="List Paragraph"/>
    <w:basedOn w:val="Normal"/>
    <w:uiPriority w:val="34"/>
    <w:qFormat/>
    <w:rsid w:val="001B7ED0"/>
    <w:pPr>
      <w:ind w:left="720"/>
      <w:contextualSpacing/>
    </w:pPr>
  </w:style>
  <w:style w:type="character" w:styleId="IntenseEmphasis">
    <w:name w:val="Intense Emphasis"/>
    <w:basedOn w:val="DefaultParagraphFont"/>
    <w:uiPriority w:val="21"/>
    <w:qFormat/>
    <w:rsid w:val="001B7ED0"/>
    <w:rPr>
      <w:i/>
      <w:iCs/>
      <w:color w:val="0F4761" w:themeColor="accent1" w:themeShade="BF"/>
    </w:rPr>
  </w:style>
  <w:style w:type="paragraph" w:styleId="IntenseQuote">
    <w:name w:val="Intense Quote"/>
    <w:basedOn w:val="Normal"/>
    <w:next w:val="Normal"/>
    <w:link w:val="IntenseQuoteChar"/>
    <w:uiPriority w:val="30"/>
    <w:qFormat/>
    <w:rsid w:val="001B7E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7ED0"/>
    <w:rPr>
      <w:i/>
      <w:iCs/>
      <w:color w:val="0F4761" w:themeColor="accent1" w:themeShade="BF"/>
    </w:rPr>
  </w:style>
  <w:style w:type="character" w:styleId="IntenseReference">
    <w:name w:val="Intense Reference"/>
    <w:basedOn w:val="DefaultParagraphFont"/>
    <w:uiPriority w:val="32"/>
    <w:qFormat/>
    <w:rsid w:val="001B7ED0"/>
    <w:rPr>
      <w:b/>
      <w:bCs/>
      <w:smallCaps/>
      <w:color w:val="0F4761" w:themeColor="accent1" w:themeShade="BF"/>
      <w:spacing w:val="5"/>
    </w:rPr>
  </w:style>
  <w:style w:type="table" w:styleId="TableGrid">
    <w:name w:val="Table Grid"/>
    <w:basedOn w:val="TableNormal"/>
    <w:uiPriority w:val="39"/>
    <w:rsid w:val="001B7E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730A9"/>
    <w:pPr>
      <w:tabs>
        <w:tab w:val="center" w:pos="4513"/>
        <w:tab w:val="right" w:pos="9026"/>
      </w:tabs>
    </w:pPr>
  </w:style>
  <w:style w:type="character" w:styleId="HeaderChar" w:customStyle="1">
    <w:name w:val="Header Char"/>
    <w:basedOn w:val="DefaultParagraphFont"/>
    <w:link w:val="Header"/>
    <w:uiPriority w:val="99"/>
    <w:rsid w:val="005730A9"/>
  </w:style>
  <w:style w:type="paragraph" w:styleId="Footer">
    <w:name w:val="footer"/>
    <w:basedOn w:val="Normal"/>
    <w:link w:val="FooterChar"/>
    <w:uiPriority w:val="99"/>
    <w:unhideWhenUsed/>
    <w:rsid w:val="005730A9"/>
    <w:pPr>
      <w:tabs>
        <w:tab w:val="center" w:pos="4513"/>
        <w:tab w:val="right" w:pos="9026"/>
      </w:tabs>
    </w:pPr>
  </w:style>
  <w:style w:type="character" w:styleId="FooterChar" w:customStyle="1">
    <w:name w:val="Footer Char"/>
    <w:basedOn w:val="DefaultParagraphFont"/>
    <w:link w:val="Footer"/>
    <w:uiPriority w:val="99"/>
    <w:rsid w:val="0057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Wayne F (Field)</dc:creator>
  <keywords/>
  <dc:description/>
  <lastModifiedBy>Rachel Sharp</lastModifiedBy>
  <revision>10</revision>
  <dcterms:created xsi:type="dcterms:W3CDTF">2024-10-28T01:54:00.0000000Z</dcterms:created>
  <dcterms:modified xsi:type="dcterms:W3CDTF">2024-11-14T03:01:33.9890706Z</dcterms:modified>
</coreProperties>
</file>